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22" w:rsidRPr="00994922" w:rsidRDefault="00994922" w:rsidP="00994922">
      <w:pPr>
        <w:jc w:val="center"/>
        <w:rPr>
          <w:rFonts w:ascii="Copperplate Gothic Bold" w:hAnsi="Copperplate Gothic Bold"/>
          <w:b/>
          <w:sz w:val="32"/>
          <w:szCs w:val="32"/>
          <w:u w:val="single"/>
        </w:rPr>
      </w:pPr>
      <w:r w:rsidRPr="00994922">
        <w:rPr>
          <w:rFonts w:ascii="Copperplate Gothic Bold" w:hAnsi="Copperplate Gothic Bold"/>
          <w:b/>
          <w:sz w:val="32"/>
          <w:szCs w:val="32"/>
          <w:u w:val="single"/>
        </w:rPr>
        <w:t>Calibration</w:t>
      </w:r>
    </w:p>
    <w:p w:rsidR="00994922" w:rsidRPr="003257F9" w:rsidRDefault="00994922" w:rsidP="003257F9"/>
    <w:p w:rsidR="001432AB" w:rsidRPr="003257F9" w:rsidRDefault="008C44C3" w:rsidP="003257F9">
      <w:pPr>
        <w:pStyle w:val="ListParagraph"/>
        <w:numPr>
          <w:ilvl w:val="0"/>
          <w:numId w:val="2"/>
        </w:numPr>
      </w:pPr>
      <w:r w:rsidRPr="003257F9">
        <w:t>Install the valve to be calibrated onto the calibration fixture. (Measure between the support plate and the JT valve 2arc slider. Take a measurement near each rod to ensure the JT valve 2arc slider is level.)</w:t>
      </w:r>
    </w:p>
    <w:p w:rsidR="008C44C3" w:rsidRPr="003257F9" w:rsidRDefault="008C44C3" w:rsidP="003257F9">
      <w:pPr>
        <w:pStyle w:val="ListParagraph"/>
        <w:numPr>
          <w:ilvl w:val="0"/>
          <w:numId w:val="2"/>
        </w:numPr>
      </w:pPr>
      <w:r w:rsidRPr="003257F9">
        <w:t>Connect control unit to valve assembly</w:t>
      </w:r>
    </w:p>
    <w:p w:rsidR="008C44C3" w:rsidRPr="003257F9" w:rsidRDefault="008C44C3" w:rsidP="003257F9">
      <w:pPr>
        <w:pStyle w:val="ListParagraph"/>
        <w:numPr>
          <w:ilvl w:val="0"/>
          <w:numId w:val="2"/>
        </w:numPr>
      </w:pPr>
      <w:r w:rsidRPr="003257F9">
        <w:t>Move the valve in the open direction while listening to the change in pitch of the motor</w:t>
      </w:r>
    </w:p>
    <w:p w:rsidR="008C44C3" w:rsidRPr="003257F9" w:rsidRDefault="008C44C3" w:rsidP="003257F9">
      <w:pPr>
        <w:pStyle w:val="ListParagraph"/>
        <w:numPr>
          <w:ilvl w:val="0"/>
          <w:numId w:val="2"/>
        </w:numPr>
      </w:pPr>
      <w:r w:rsidRPr="003257F9">
        <w:t>Repeat to be sure of the when the change in pitch begins</w:t>
      </w:r>
      <w:ins w:id="0" w:author="folts" w:date="2011-04-13T08:47:00Z">
        <w:r w:rsidR="00882EDA">
          <w:t xml:space="preserve"> </w:t>
        </w:r>
      </w:ins>
    </w:p>
    <w:p w:rsidR="008C44C3" w:rsidRPr="003257F9" w:rsidRDefault="008C44C3" w:rsidP="003257F9">
      <w:pPr>
        <w:pStyle w:val="ListParagraph"/>
        <w:numPr>
          <w:ilvl w:val="0"/>
          <w:numId w:val="2"/>
        </w:numPr>
      </w:pPr>
      <w:r w:rsidRPr="003257F9">
        <w:t xml:space="preserve">Adjust the open limit switch to actuate </w:t>
      </w:r>
      <w:del w:id="1" w:author="folts" w:date="2011-04-13T08:46:00Z">
        <w:r w:rsidRPr="003257F9" w:rsidDel="00882EDA">
          <w:delText xml:space="preserve">in </w:delText>
        </w:r>
      </w:del>
      <w:ins w:id="2" w:author="folts" w:date="2011-04-13T08:46:00Z">
        <w:r w:rsidR="00882EDA">
          <w:t>at</w:t>
        </w:r>
        <w:r w:rsidR="00882EDA" w:rsidRPr="003257F9">
          <w:t xml:space="preserve"> </w:t>
        </w:r>
      </w:ins>
      <w:r w:rsidRPr="003257F9">
        <w:t xml:space="preserve">this </w:t>
      </w:r>
      <w:commentRangeStart w:id="3"/>
      <w:r w:rsidRPr="003257F9">
        <w:t>position</w:t>
      </w:r>
      <w:commentRangeEnd w:id="3"/>
      <w:r w:rsidR="005F2EF6">
        <w:rPr>
          <w:rStyle w:val="CommentReference"/>
        </w:rPr>
        <w:commentReference w:id="3"/>
      </w:r>
      <w:r w:rsidRPr="003257F9">
        <w:t>. (note that the open limit switch is the on the bottom)</w:t>
      </w:r>
    </w:p>
    <w:p w:rsidR="008C44C3" w:rsidRPr="003257F9" w:rsidRDefault="008C44C3" w:rsidP="003257F9">
      <w:pPr>
        <w:pStyle w:val="ListParagraph"/>
        <w:numPr>
          <w:ilvl w:val="0"/>
          <w:numId w:val="2"/>
        </w:numPr>
      </w:pPr>
      <w:r w:rsidRPr="003257F9">
        <w:t>Back off the closed limit swit</w:t>
      </w:r>
      <w:r w:rsidR="0044180F" w:rsidRPr="003257F9">
        <w:t>ch adjustment screw so that there is enough room for the val</w:t>
      </w:r>
      <w:ins w:id="4" w:author="folts" w:date="2011-04-13T08:28:00Z">
        <w:r w:rsidR="00555777">
          <w:t>v</w:t>
        </w:r>
      </w:ins>
      <w:r w:rsidR="0044180F" w:rsidRPr="003257F9">
        <w:t>e to open and close freely. (note that the closed limit switch is the one on the top)</w:t>
      </w:r>
    </w:p>
    <w:p w:rsidR="0044180F" w:rsidRPr="003257F9" w:rsidRDefault="0044180F" w:rsidP="003257F9">
      <w:pPr>
        <w:pStyle w:val="ListParagraph"/>
        <w:numPr>
          <w:ilvl w:val="0"/>
          <w:numId w:val="2"/>
        </w:numPr>
      </w:pPr>
      <w:r w:rsidRPr="003257F9">
        <w:t>Install the force gauge and adjust it to where it just makes contact with the valve mechanism by using spacers and the adjustment bolt threaded into the bottom of the actuator</w:t>
      </w:r>
    </w:p>
    <w:p w:rsidR="0044180F" w:rsidRPr="003257F9" w:rsidRDefault="0044180F" w:rsidP="003257F9">
      <w:pPr>
        <w:pStyle w:val="ListParagraph"/>
        <w:numPr>
          <w:ilvl w:val="0"/>
          <w:numId w:val="2"/>
        </w:numPr>
      </w:pPr>
      <w:r w:rsidRPr="003257F9">
        <w:t>Close valve to where there is a 1/16</w:t>
      </w:r>
      <w:r w:rsidRPr="003257F9">
        <w:rPr>
          <w:vertAlign w:val="superscript"/>
        </w:rPr>
        <w:t xml:space="preserve">inch </w:t>
      </w:r>
      <w:r w:rsidRPr="003257F9">
        <w:t>gap between the spring clip and the bottom of the JT valve 2arc wide motor mount</w:t>
      </w:r>
    </w:p>
    <w:p w:rsidR="0044180F" w:rsidRPr="003257F9" w:rsidRDefault="0044180F" w:rsidP="003257F9">
      <w:pPr>
        <w:pStyle w:val="ListParagraph"/>
        <w:numPr>
          <w:ilvl w:val="0"/>
          <w:numId w:val="2"/>
        </w:numPr>
      </w:pPr>
      <w:r w:rsidRPr="003257F9">
        <w:t xml:space="preserve">Tighten the spring adjustment nuts </w:t>
      </w:r>
      <w:ins w:id="5" w:author="folts" w:date="2011-04-13T08:38:00Z">
        <w:r w:rsidR="00882EDA">
          <w:t xml:space="preserve">equally </w:t>
        </w:r>
      </w:ins>
      <w:r w:rsidRPr="003257F9">
        <w:t>until the force gauge reads 200 pounds and there is still a 1/16</w:t>
      </w:r>
      <w:r w:rsidRPr="003257F9">
        <w:rPr>
          <w:vertAlign w:val="superscript"/>
        </w:rPr>
        <w:t xml:space="preserve">inch </w:t>
      </w:r>
      <w:r w:rsidRPr="003257F9">
        <w:t>gap between the spring clip and the bottom of the JT valve 2arc wide motor mount</w:t>
      </w:r>
      <w:ins w:id="6" w:author="folts" w:date="2011-04-13T08:44:00Z">
        <w:r w:rsidR="00882EDA">
          <w:t xml:space="preserve"> bushing.</w:t>
        </w:r>
      </w:ins>
      <w:r w:rsidRPr="003257F9">
        <w:t xml:space="preserve">  </w:t>
      </w:r>
    </w:p>
    <w:p w:rsidR="0044180F" w:rsidRPr="003257F9" w:rsidRDefault="0044180F" w:rsidP="003257F9">
      <w:pPr>
        <w:pStyle w:val="ListParagraph"/>
        <w:numPr>
          <w:ilvl w:val="0"/>
          <w:numId w:val="2"/>
        </w:numPr>
      </w:pPr>
      <w:r w:rsidRPr="003257F9">
        <w:t xml:space="preserve">Ensure that </w:t>
      </w:r>
      <w:del w:id="7" w:author="folts" w:date="2011-04-13T08:39:00Z">
        <w:r w:rsidRPr="003257F9" w:rsidDel="00882EDA">
          <w:delText xml:space="preserve">they </w:delText>
        </w:r>
      </w:del>
      <w:ins w:id="8" w:author="folts" w:date="2011-04-13T08:39:00Z">
        <w:r w:rsidR="00882EDA">
          <w:t xml:space="preserve">the gaps </w:t>
        </w:r>
        <w:r w:rsidR="00882EDA" w:rsidRPr="003257F9">
          <w:t xml:space="preserve"> </w:t>
        </w:r>
      </w:ins>
      <w:r w:rsidRPr="003257F9">
        <w:t>are equal on both sides</w:t>
      </w:r>
    </w:p>
    <w:p w:rsidR="0044180F" w:rsidRPr="003257F9" w:rsidRDefault="0044180F" w:rsidP="003257F9">
      <w:pPr>
        <w:pStyle w:val="ListParagraph"/>
        <w:numPr>
          <w:ilvl w:val="0"/>
          <w:numId w:val="2"/>
        </w:numPr>
      </w:pPr>
      <w:del w:id="9" w:author="folts" w:date="2011-04-13T08:40:00Z">
        <w:r w:rsidRPr="003257F9" w:rsidDel="00882EDA">
          <w:delText>Set</w:delText>
        </w:r>
      </w:del>
      <w:ins w:id="10" w:author="folts" w:date="2011-04-13T08:40:00Z">
        <w:r w:rsidR="00882EDA">
          <w:t xml:space="preserve">Adjust the </w:t>
        </w:r>
      </w:ins>
      <w:r w:rsidRPr="003257F9">
        <w:t xml:space="preserve"> close</w:t>
      </w:r>
      <w:ins w:id="11" w:author="folts" w:date="2011-04-13T08:40:00Z">
        <w:r w:rsidR="00882EDA">
          <w:t>d</w:t>
        </w:r>
      </w:ins>
      <w:r w:rsidRPr="003257F9">
        <w:t xml:space="preserve"> limit switch to actuate in this position </w:t>
      </w:r>
    </w:p>
    <w:p w:rsidR="0044180F" w:rsidRPr="003257F9" w:rsidRDefault="0044180F" w:rsidP="003257F9">
      <w:pPr>
        <w:pStyle w:val="ListParagraph"/>
        <w:numPr>
          <w:ilvl w:val="0"/>
          <w:numId w:val="2"/>
        </w:numPr>
      </w:pPr>
      <w:r w:rsidRPr="003257F9">
        <w:t>Open valve to where there is no pressure on the force gauge</w:t>
      </w:r>
      <w:r w:rsidR="00D2280F" w:rsidRPr="003257F9">
        <w:t>.</w:t>
      </w:r>
      <w:r w:rsidRPr="003257F9">
        <w:t xml:space="preserve"> </w:t>
      </w:r>
      <w:r w:rsidR="00D2280F" w:rsidRPr="003257F9">
        <w:t>Then</w:t>
      </w:r>
      <w:r w:rsidRPr="003257F9">
        <w:t xml:space="preserve"> close the valve to where the closed limit switch stops it.</w:t>
      </w:r>
    </w:p>
    <w:p w:rsidR="00D2280F" w:rsidRPr="003257F9" w:rsidRDefault="0044180F" w:rsidP="003257F9">
      <w:pPr>
        <w:pStyle w:val="ListParagraph"/>
        <w:numPr>
          <w:ilvl w:val="0"/>
          <w:numId w:val="2"/>
        </w:numPr>
      </w:pPr>
      <w:r w:rsidRPr="003257F9">
        <w:t xml:space="preserve">The closed limit switch should stop the valve </w:t>
      </w:r>
      <w:r w:rsidR="00D2280F" w:rsidRPr="003257F9">
        <w:t>at 200 pounds on the force gauge every time the valve is closed. (note that there may be</w:t>
      </w:r>
      <w:ins w:id="12" w:author="folts" w:date="2011-04-13T08:43:00Z">
        <w:r w:rsidR="00882EDA">
          <w:t xml:space="preserve"> a</w:t>
        </w:r>
      </w:ins>
      <w:r w:rsidR="00D2280F" w:rsidRPr="003257F9">
        <w:t xml:space="preserve"> need</w:t>
      </w:r>
      <w:del w:id="13" w:author="folts" w:date="2011-04-13T08:43:00Z">
        <w:r w:rsidR="00D2280F" w:rsidRPr="003257F9" w:rsidDel="00882EDA">
          <w:delText>ed</w:delText>
        </w:r>
      </w:del>
      <w:r w:rsidR="00D2280F" w:rsidRPr="003257F9">
        <w:t xml:space="preserve"> </w:t>
      </w:r>
      <w:ins w:id="14" w:author="folts" w:date="2011-04-13T08:43:00Z">
        <w:r w:rsidR="00882EDA">
          <w:t xml:space="preserve">to </w:t>
        </w:r>
      </w:ins>
      <w:r w:rsidR="00D2280F" w:rsidRPr="003257F9">
        <w:t xml:space="preserve">adjustment </w:t>
      </w:r>
      <w:del w:id="15" w:author="folts" w:date="2011-04-13T08:43:00Z">
        <w:r w:rsidR="00D2280F" w:rsidRPr="003257F9" w:rsidDel="00882EDA">
          <w:delText>to</w:delText>
        </w:r>
      </w:del>
      <w:r w:rsidR="00D2280F" w:rsidRPr="003257F9">
        <w:t xml:space="preserve"> the closed limit adjustment screw)</w:t>
      </w:r>
      <w:r w:rsidR="00994922" w:rsidRPr="003257F9">
        <w:t xml:space="preserve"> if</w:t>
      </w:r>
      <w:r w:rsidR="00D2280F" w:rsidRPr="003257F9">
        <w:t xml:space="preserve"> there are any adjustment to the closed limit switch </w:t>
      </w:r>
      <w:r w:rsidR="00994922" w:rsidRPr="003257F9">
        <w:t xml:space="preserve">screw </w:t>
      </w:r>
      <w:r w:rsidR="00D2280F" w:rsidRPr="003257F9">
        <w:t>then repeat opening and closing the valve</w:t>
      </w:r>
    </w:p>
    <w:p w:rsidR="00994922" w:rsidRPr="003257F9" w:rsidRDefault="00994922" w:rsidP="003257F9"/>
    <w:p w:rsidR="008C44C3" w:rsidRPr="003257F9" w:rsidRDefault="008C44C3" w:rsidP="003257F9"/>
    <w:p w:rsidR="008C44C3" w:rsidRDefault="008C44C3"/>
    <w:sectPr w:rsidR="008C44C3" w:rsidSect="001432A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folts" w:date="2011-04-13T08:50:00Z" w:initials="f">
    <w:p w:rsidR="005F2EF6" w:rsidRDefault="005F2EF6" w:rsidP="005F2EF6">
      <w:pPr>
        <w:pStyle w:val="CommentText"/>
      </w:pPr>
      <w:r>
        <w:rPr>
          <w:rStyle w:val="CommentReference"/>
        </w:rPr>
        <w:annotationRef/>
      </w:r>
      <w:r>
        <w:t>I think this is wrong. It adds stress to the motor on every actuation. The switch should be set with no loading.</w:t>
      </w:r>
    </w:p>
    <w:p w:rsidR="005F2EF6" w:rsidRDefault="005F2EF6">
      <w:pPr>
        <w:pStyle w:val="CommentText"/>
      </w:pP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5EF7"/>
    <w:multiLevelType w:val="hybridMultilevel"/>
    <w:tmpl w:val="CC58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A392E"/>
    <w:multiLevelType w:val="hybridMultilevel"/>
    <w:tmpl w:val="D54E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trackRevisions/>
  <w:defaultTabStop w:val="720"/>
  <w:characterSpacingControl w:val="doNotCompress"/>
  <w:compat/>
  <w:rsids>
    <w:rsidRoot w:val="008C44C3"/>
    <w:rsid w:val="001432AB"/>
    <w:rsid w:val="003257F9"/>
    <w:rsid w:val="0044180F"/>
    <w:rsid w:val="00555777"/>
    <w:rsid w:val="005F2EF6"/>
    <w:rsid w:val="00882EDA"/>
    <w:rsid w:val="008C44C3"/>
    <w:rsid w:val="00994922"/>
    <w:rsid w:val="00CC1B49"/>
    <w:rsid w:val="00D22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C3"/>
    <w:pPr>
      <w:ind w:left="720"/>
      <w:contextualSpacing/>
    </w:pPr>
  </w:style>
  <w:style w:type="character" w:styleId="CommentReference">
    <w:name w:val="annotation reference"/>
    <w:basedOn w:val="DefaultParagraphFont"/>
    <w:uiPriority w:val="99"/>
    <w:semiHidden/>
    <w:unhideWhenUsed/>
    <w:rsid w:val="00882EDA"/>
    <w:rPr>
      <w:sz w:val="16"/>
      <w:szCs w:val="16"/>
    </w:rPr>
  </w:style>
  <w:style w:type="paragraph" w:styleId="CommentText">
    <w:name w:val="annotation text"/>
    <w:basedOn w:val="Normal"/>
    <w:link w:val="CommentTextChar"/>
    <w:uiPriority w:val="99"/>
    <w:semiHidden/>
    <w:unhideWhenUsed/>
    <w:rsid w:val="00882EDA"/>
    <w:pPr>
      <w:spacing w:line="240" w:lineRule="auto"/>
    </w:pPr>
    <w:rPr>
      <w:sz w:val="20"/>
      <w:szCs w:val="20"/>
    </w:rPr>
  </w:style>
  <w:style w:type="character" w:customStyle="1" w:styleId="CommentTextChar">
    <w:name w:val="Comment Text Char"/>
    <w:basedOn w:val="DefaultParagraphFont"/>
    <w:link w:val="CommentText"/>
    <w:uiPriority w:val="99"/>
    <w:semiHidden/>
    <w:rsid w:val="00882EDA"/>
    <w:rPr>
      <w:sz w:val="20"/>
      <w:szCs w:val="20"/>
    </w:rPr>
  </w:style>
  <w:style w:type="paragraph" w:styleId="CommentSubject">
    <w:name w:val="annotation subject"/>
    <w:basedOn w:val="CommentText"/>
    <w:next w:val="CommentText"/>
    <w:link w:val="CommentSubjectChar"/>
    <w:uiPriority w:val="99"/>
    <w:semiHidden/>
    <w:unhideWhenUsed/>
    <w:rsid w:val="00882EDA"/>
    <w:rPr>
      <w:b/>
      <w:bCs/>
    </w:rPr>
  </w:style>
  <w:style w:type="character" w:customStyle="1" w:styleId="CommentSubjectChar">
    <w:name w:val="Comment Subject Char"/>
    <w:basedOn w:val="CommentTextChar"/>
    <w:link w:val="CommentSubject"/>
    <w:uiPriority w:val="99"/>
    <w:semiHidden/>
    <w:rsid w:val="00882EDA"/>
    <w:rPr>
      <w:b/>
      <w:bCs/>
    </w:rPr>
  </w:style>
  <w:style w:type="paragraph" w:styleId="BalloonText">
    <w:name w:val="Balloon Text"/>
    <w:basedOn w:val="Normal"/>
    <w:link w:val="BalloonTextChar"/>
    <w:uiPriority w:val="99"/>
    <w:semiHidden/>
    <w:unhideWhenUsed/>
    <w:rsid w:val="008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E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andrewl</dc:creator>
  <cp:keywords/>
  <dc:description/>
  <cp:lastModifiedBy>folts</cp:lastModifiedBy>
  <cp:revision>2</cp:revision>
  <dcterms:created xsi:type="dcterms:W3CDTF">2011-04-13T12:52:00Z</dcterms:created>
  <dcterms:modified xsi:type="dcterms:W3CDTF">2011-04-13T12:52:00Z</dcterms:modified>
</cp:coreProperties>
</file>